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专用纸一批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询价采购要求</w:t>
      </w:r>
    </w:p>
    <w:p>
      <w:pPr>
        <w:widowControl/>
        <w:numPr>
          <w:ilvl w:val="0"/>
          <w:numId w:val="2"/>
        </w:numPr>
        <w:jc w:val="left"/>
        <w:textAlignment w:val="center"/>
        <w:rPr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基本要求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（本次采购采取单价报价形式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,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本次采购累计不得超过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2.8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万元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）</w:t>
      </w:r>
    </w:p>
    <w:tbl>
      <w:tblPr>
        <w:tblStyle w:val="10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47"/>
        <w:gridCol w:w="787"/>
        <w:gridCol w:w="3613"/>
        <w:gridCol w:w="640"/>
        <w:gridCol w:w="653"/>
        <w:gridCol w:w="80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" w:type="dxa"/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物资名称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参数要求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数量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预算单价（元）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5" w:type="dxa"/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热敏打印纸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80*80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1.80MM*80MM，定制,55米/卷。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2.定量要求：70g/平方。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3.定量偏差：±6g。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4.厚度:90±3/um。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5.白度：≥83%。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6.水分：6.0±1%。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7.平滑度：≥90（S）。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8.抗张强度：≥2.0（KN/m）。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9.撕裂度：≥200（mN）。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10.静态发色70℃：≤0.20（O.D）。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11.饱和发色：≥0.95（O.D）。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12.动态饱和发色：≥0.95（O.D）。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13.耐湿度：≤0.20（O.D）  ≥0.85（O.D）。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14.耐热度：≤0.20（O.D）  ≥0.76（O.D）。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15.耐光度：≤0.20（O.D）  ≥0.76（O.D）。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卷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" w:type="dxa"/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条码纸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70*50</w:t>
            </w:r>
          </w:p>
        </w:tc>
        <w:tc>
          <w:tcPr>
            <w:tcW w:w="361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16.70MM*50MM，定制，1500张/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卷。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17.胶水：永久性橡胶基粘胶剂。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18.初始粘性值：  9:  13.0或撕裂。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19.20分钟90°剥离粘性值：   2:  6.0或撕裂。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20.24小时90°剥离粘性值：   2:  7.0或撕裂。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21.最低贴标温度：10℃。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22.贴标后24小时使用温度范围：-15℃至+65℃。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23.面纸基材：经超级砑光处理的半高光白色涂料纸。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24.基本克重：80g/平方±10%ISO536。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25.厚度：0.068mm±10%ISO534。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26.底纸材质：经超级砑光处理的白色格拉辛底纸。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27.基本克重：58g/平方±10%ISO536。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28.厚度：0.051mm±10%ISO534。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29.储存期：在温度23±2℃，相对湿度50±5%的情况下，可储存一年。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卷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40.00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22" w:type="dxa"/>
            <w:gridSpan w:val="4"/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合    计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300" w:lineRule="exac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28000.00</w:t>
            </w:r>
          </w:p>
        </w:tc>
      </w:tr>
    </w:tbl>
    <w:p>
      <w:pPr>
        <w:spacing w:line="550" w:lineRule="exact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备注：1、本次采购采取按需供货方式；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2、以实际验收数量结算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eastAsia="zh-CN"/>
        </w:rPr>
        <w:t>。</w:t>
      </w:r>
    </w:p>
    <w:p>
      <w:pPr>
        <w:spacing w:line="360" w:lineRule="exact"/>
        <w:ind w:firstLine="480"/>
        <w:rPr>
          <w:rFonts w:ascii="方正仿宋简体" w:hAnsi="方正仿宋简体" w:eastAsia="方正仿宋简体" w:cs="方正仿宋简体"/>
          <w:sz w:val="24"/>
        </w:rPr>
      </w:pPr>
      <w:bookmarkStart w:id="0" w:name="_Toc80952496"/>
      <w:r>
        <w:rPr>
          <w:rFonts w:hint="eastAsia" w:ascii="方正仿宋简体" w:hAnsi="方正仿宋简体" w:eastAsia="方正仿宋简体" w:cs="方正仿宋简体"/>
          <w:b/>
          <w:bCs/>
          <w:sz w:val="24"/>
        </w:rPr>
        <w:t>二、质量要求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1.质量要求：产品应为全新，无任何质量问题的。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2.产品规格型号及技术参数要求：应全部符合规格型号及技术参数响应要求。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3.产品包装要求：包装应符合该产品出厂时相应的要求包装。</w:t>
      </w:r>
    </w:p>
    <w:p>
      <w:pPr>
        <w:spacing w:line="440" w:lineRule="exact"/>
        <w:ind w:firstLine="482" w:firstLineChars="200"/>
        <w:rPr>
          <w:rFonts w:ascii="方正仿宋简体" w:hAnsi="方正仿宋简体" w:eastAsia="方正仿宋简体" w:cs="方正仿宋简体"/>
          <w:b/>
          <w:bCs/>
          <w:sz w:val="24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三、服务</w:t>
      </w:r>
      <w:r>
        <w:rPr>
          <w:rFonts w:hint="eastAsia" w:ascii="方正仿宋简体" w:hAnsi="方正仿宋简体" w:eastAsia="方正仿宋简体" w:cs="方正仿宋简体"/>
          <w:b/>
          <w:sz w:val="24"/>
          <w:lang w:eastAsia="zh-CN"/>
        </w:rPr>
        <w:t>及商务</w:t>
      </w:r>
      <w:r>
        <w:rPr>
          <w:rFonts w:hint="eastAsia" w:ascii="方正仿宋简体" w:hAnsi="方正仿宋简体" w:eastAsia="方正仿宋简体" w:cs="方正仿宋简体"/>
          <w:b/>
          <w:sz w:val="24"/>
        </w:rPr>
        <w:t>要求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bookmarkStart w:id="1" w:name="_Toc56091117"/>
      <w:r>
        <w:rPr>
          <w:rFonts w:hint="eastAsia" w:ascii="方正仿宋简体" w:hAnsi="方正仿宋简体" w:eastAsia="方正仿宋简体" w:cs="方正仿宋简体"/>
          <w:sz w:val="24"/>
          <w:szCs w:val="24"/>
        </w:rPr>
        <w:t>1、合同签订时间：成交公告公示结束后30日内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2、合同履行时间：合同签订后一年内，按采购人供货计划分批次完成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3、售后服务要求：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（1）供应商应具有完善的售后服务体系，并在接到采购人服务要求后1小时内作出响应；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（2）质保期：≥1年，供货期内免费上门服务。在供货期内，同一产品、同一质量问题连续两次无法正常使用的，须更换同品牌、同型号全新产品，并对产品质量实行“三包”服务；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（3）质保时间以验收之日起开始计算。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4、履约验收：采购人按照《财政部关于进一步加强政府采购需求和履约验收管理的指导意见》（财库〔2016〕205号）要求组织履约验收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5、付款时间：货物按采购人供货计划分批次到达交货地点验收合格,采购人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完善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相关财务手续后30个工作日内转账支付相应批次100%的货款（如产品出现质量问题则支付期相应顺延）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6、其他要求：此次采购采用分批次交货的方式，接到送货通知后24小时内送货到指定地点。如因采购人特殊要求，则交货期顺延。</w:t>
      </w:r>
    </w:p>
    <w:p>
      <w:pPr>
        <w:spacing w:line="600" w:lineRule="exact"/>
        <w:ind w:firstLine="482" w:firstLineChars="200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四、供应商资格要求及证明材料</w:t>
      </w:r>
      <w:bookmarkEnd w:id="1"/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（报名时已提交可不再提供）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（一）资格要求相关证明材料：</w:t>
      </w:r>
    </w:p>
    <w:p>
      <w:pPr>
        <w:spacing w:line="600" w:lineRule="exact"/>
        <w:ind w:firstLine="470" w:firstLineChars="196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1.具有独立承担民事责任的能力（提供复印件）：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（4）供应商若为自然人：提供“身份证明材料”。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2.具备良好商业信誉的证明材料（提供承诺函原件）。</w:t>
      </w:r>
    </w:p>
    <w:p>
      <w:pPr>
        <w:spacing w:line="600" w:lineRule="exact"/>
        <w:ind w:firstLine="470" w:firstLineChars="196"/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.具备履行合同所必需的设备和专业技术能力的证明材料（提供承诺函原件）。</w:t>
      </w:r>
    </w:p>
    <w:p>
      <w:pPr>
        <w:spacing w:line="600" w:lineRule="exact"/>
        <w:ind w:firstLine="470" w:firstLineChars="196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.参加政府采购活动前3年内在经营活动中没有重大违法记录（提供承诺函原件）。</w:t>
      </w:r>
    </w:p>
    <w:p>
      <w:pPr>
        <w:spacing w:line="400" w:lineRule="exact"/>
        <w:ind w:firstLine="480" w:firstLineChars="200"/>
        <w:outlineLvl w:val="1"/>
        <w:rPr>
          <w:rFonts w:hint="eastAsia" w:ascii="方正仿宋简体" w:hAnsi="方正仿宋简体" w:eastAsia="方正仿宋简体" w:cs="方正仿宋简体"/>
          <w:sz w:val="24"/>
          <w:lang w:eastAsia="zh-CN"/>
        </w:rPr>
      </w:pPr>
      <w:bookmarkStart w:id="2" w:name="_Toc15781"/>
      <w:r>
        <w:rPr>
          <w:rFonts w:hint="eastAsia" w:ascii="方正仿宋简体" w:hAnsi="方正仿宋简体" w:eastAsia="方正仿宋简体" w:cs="方正仿宋简体"/>
          <w:sz w:val="24"/>
        </w:rPr>
        <w:t>5.履约能力（提供承诺函）</w:t>
      </w:r>
      <w:r>
        <w:rPr>
          <w:rFonts w:hint="eastAsia" w:ascii="方正仿宋简体" w:hAnsi="方正仿宋简体" w:eastAsia="方正仿宋简体" w:cs="方正仿宋简体"/>
          <w:sz w:val="24"/>
          <w:lang w:eastAsia="zh-CN"/>
        </w:rPr>
        <w:t>。</w:t>
      </w:r>
    </w:p>
    <w:bookmarkEnd w:id="2"/>
    <w:p>
      <w:pPr>
        <w:spacing w:line="600" w:lineRule="exact"/>
        <w:ind w:firstLine="470" w:firstLineChars="196"/>
        <w:rPr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.根据采购项目提出的特殊条件：无。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（二）其他类似效力要求相关证明材料：</w:t>
      </w:r>
    </w:p>
    <w:p>
      <w:pPr>
        <w:spacing w:line="6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1.法定代表人/单位负责人身份证明书原件及身份证明材料复印件。</w:t>
      </w:r>
    </w:p>
    <w:p>
      <w:pPr>
        <w:spacing w:line="6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2.法定代表人/单位负责人授权书原件及被授权人身份证明材料复印件。</w:t>
      </w:r>
    </w:p>
    <w:p>
      <w:pPr>
        <w:spacing w:line="6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（注：由法定代表人/单位负责人本人参与的，可不提供法定代表人/单位负责人授权书）</w:t>
      </w:r>
    </w:p>
    <w:p>
      <w:pPr>
        <w:spacing w:line="600" w:lineRule="exact"/>
        <w:ind w:firstLine="48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注：以上要求的资料均须加盖供应商单位的公章（鲜章）。</w:t>
      </w:r>
    </w:p>
    <w:p>
      <w:pPr>
        <w:spacing w:line="600" w:lineRule="exact"/>
        <w:ind w:firstLine="482" w:firstLineChars="200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五、响应文件要求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1.数量：正本一份。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2.响应文件签署：应根据采购文件的要求制作，签署、盖章和内容应完整。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3.响应文件制作：统一用汉语编制、A4幅面纸印制，采用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非活页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方式装订后密封，并在封面处标注本项目名称、申请人名称、联系人、联系电话。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六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>响应文件的递交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1.递交响应文件截止时间：2023年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月1</w:t>
      </w:r>
      <w:del w:id="0" w:author="你好小平" w:date="2023-09-12T10:22:12Z">
        <w:r>
          <w:rPr>
            <w:rFonts w:hint="default" w:ascii="方正仿宋简体" w:hAnsi="方正仿宋简体" w:eastAsia="方正仿宋简体" w:cs="方正仿宋简体"/>
            <w:kern w:val="0"/>
            <w:sz w:val="24"/>
            <w:lang w:val="en-US" w:eastAsia="zh-CN"/>
          </w:rPr>
          <w:delText>3</w:delText>
        </w:r>
      </w:del>
      <w:ins w:id="1" w:author="你好小平" w:date="2023-09-12T10:22:12Z">
        <w:r>
          <w:rPr>
            <w:rFonts w:hint="eastAsia" w:ascii="方正仿宋简体" w:hAnsi="方正仿宋简体" w:eastAsia="方正仿宋简体" w:cs="方正仿宋简体"/>
            <w:kern w:val="0"/>
            <w:sz w:val="24"/>
            <w:lang w:val="en-US" w:eastAsia="zh-CN"/>
          </w:rPr>
          <w:t>5</w:t>
        </w:r>
      </w:ins>
      <w:bookmarkStart w:id="3" w:name="_GoBack"/>
      <w:bookmarkEnd w:id="3"/>
      <w:r>
        <w:rPr>
          <w:rFonts w:hint="eastAsia" w:ascii="方正仿宋简体" w:hAnsi="方正仿宋简体" w:eastAsia="方正仿宋简体" w:cs="方正仿宋简体"/>
          <w:kern w:val="0"/>
          <w:sz w:val="24"/>
        </w:rPr>
        <w:t>日17:00（北京时间）。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2.递交响应文件地点：资阳市雁江区人民医院采购办。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3.逾期送达或者未送达指定地点的响应文件，采购人不予受理。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七、联系方式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采购人：资阳市雁江区人民医院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采购人地址：资阳市雁江区城东新区蜀乡大道669号</w:t>
      </w:r>
    </w:p>
    <w:p>
      <w:pPr>
        <w:spacing w:line="600" w:lineRule="exact"/>
        <w:ind w:firstLine="480" w:firstLineChars="200"/>
        <w:rPr>
          <w:rFonts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 xml:space="preserve">联系方式：采购办 028-26346672 </w:t>
      </w:r>
      <w:bookmarkEnd w:id="0"/>
    </w:p>
    <w:p>
      <w:pPr>
        <w:spacing w:line="600" w:lineRule="exact"/>
        <w:rPr>
          <w:rFonts w:ascii="方正仿宋简体" w:hAnsi="方正仿宋简体" w:eastAsia="方正仿宋简体" w:cs="方正仿宋简体"/>
          <w:b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八、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</w:rPr>
        <w:t>询价采购报价书</w:t>
      </w:r>
      <w:r>
        <w:rPr>
          <w:rFonts w:hint="eastAsia" w:ascii="方正仿宋简体" w:hAnsi="方正仿宋简体" w:eastAsia="方正仿宋简体" w:cs="方正仿宋简体"/>
          <w:b/>
          <w:kern w:val="0"/>
          <w:sz w:val="24"/>
          <w:lang w:val="zh-CN"/>
        </w:rPr>
        <w:t>格式</w:t>
      </w:r>
    </w:p>
    <w:p>
      <w:pPr>
        <w:spacing w:line="600" w:lineRule="exact"/>
        <w:jc w:val="center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询价采购报价书（模板）</w:t>
      </w:r>
    </w:p>
    <w:p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资阳市雁江区人民医院：</w:t>
      </w:r>
    </w:p>
    <w:p>
      <w:pPr>
        <w:spacing w:line="600" w:lineRule="exact"/>
        <w:ind w:firstLine="540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600" w:lineRule="exac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53"/>
        <w:gridCol w:w="3118"/>
        <w:gridCol w:w="765"/>
        <w:gridCol w:w="1140"/>
        <w:gridCol w:w="1274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最高限价（元）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单项报价（元）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86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二、所投产品是否全部满足本次采购需求：是□  否□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 xml:space="preserve">                                    年     月     日   </w:t>
      </w:r>
    </w:p>
    <w:p>
      <w:pPr>
        <w:rPr>
          <w:rFonts w:ascii="仿宋" w:hAnsi="仿宋" w:eastAsia="仿宋" w:cs="宋体-18030"/>
          <w:kern w:val="0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B9B7"/>
    <w:multiLevelType w:val="singleLevel"/>
    <w:tmpl w:val="018EB9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你好小平">
    <w15:presenceInfo w15:providerId="WPS Office" w15:userId="120803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7C142A60"/>
    <w:rsid w:val="00125390"/>
    <w:rsid w:val="00163868"/>
    <w:rsid w:val="00215DE0"/>
    <w:rsid w:val="00541C92"/>
    <w:rsid w:val="005F6D10"/>
    <w:rsid w:val="00641D06"/>
    <w:rsid w:val="007B3317"/>
    <w:rsid w:val="00831FC9"/>
    <w:rsid w:val="00A46CE0"/>
    <w:rsid w:val="00AF3557"/>
    <w:rsid w:val="00AF62B2"/>
    <w:rsid w:val="00B9572E"/>
    <w:rsid w:val="00C97E26"/>
    <w:rsid w:val="00CF350D"/>
    <w:rsid w:val="00D50479"/>
    <w:rsid w:val="00F85EFD"/>
    <w:rsid w:val="05815C5A"/>
    <w:rsid w:val="05947B98"/>
    <w:rsid w:val="083C0E6D"/>
    <w:rsid w:val="0ABD2111"/>
    <w:rsid w:val="0D497B22"/>
    <w:rsid w:val="0E0A28AA"/>
    <w:rsid w:val="0E6E516C"/>
    <w:rsid w:val="10B20C0D"/>
    <w:rsid w:val="12E40CA1"/>
    <w:rsid w:val="14980FD7"/>
    <w:rsid w:val="166D783F"/>
    <w:rsid w:val="16C278B0"/>
    <w:rsid w:val="19474F61"/>
    <w:rsid w:val="19E0295F"/>
    <w:rsid w:val="1AD574D9"/>
    <w:rsid w:val="1BB4605B"/>
    <w:rsid w:val="1C340F4C"/>
    <w:rsid w:val="1DC30C2D"/>
    <w:rsid w:val="22996C4E"/>
    <w:rsid w:val="23892A69"/>
    <w:rsid w:val="24F67567"/>
    <w:rsid w:val="25EC0D69"/>
    <w:rsid w:val="2B23138D"/>
    <w:rsid w:val="2BAC5ACF"/>
    <w:rsid w:val="30ED48DF"/>
    <w:rsid w:val="319666DD"/>
    <w:rsid w:val="350E5533"/>
    <w:rsid w:val="358C3FC9"/>
    <w:rsid w:val="35CB7811"/>
    <w:rsid w:val="36FC7443"/>
    <w:rsid w:val="371206BC"/>
    <w:rsid w:val="3B847B97"/>
    <w:rsid w:val="400843D1"/>
    <w:rsid w:val="42AC6BC1"/>
    <w:rsid w:val="461A6D9D"/>
    <w:rsid w:val="470D2546"/>
    <w:rsid w:val="472F46C3"/>
    <w:rsid w:val="48DF6D09"/>
    <w:rsid w:val="49B6090D"/>
    <w:rsid w:val="4B414FAA"/>
    <w:rsid w:val="4C4F2BC8"/>
    <w:rsid w:val="51F44496"/>
    <w:rsid w:val="528642E9"/>
    <w:rsid w:val="52D22F9D"/>
    <w:rsid w:val="536A059B"/>
    <w:rsid w:val="53D4761D"/>
    <w:rsid w:val="53F9271C"/>
    <w:rsid w:val="54ED596D"/>
    <w:rsid w:val="56A65D11"/>
    <w:rsid w:val="56E56AEE"/>
    <w:rsid w:val="5C286F0E"/>
    <w:rsid w:val="5D3B5847"/>
    <w:rsid w:val="5D975770"/>
    <w:rsid w:val="5DE902BF"/>
    <w:rsid w:val="5FAC34B6"/>
    <w:rsid w:val="61BA7DB9"/>
    <w:rsid w:val="67344084"/>
    <w:rsid w:val="684C7AA9"/>
    <w:rsid w:val="69C6614E"/>
    <w:rsid w:val="6B523E61"/>
    <w:rsid w:val="6BAB1983"/>
    <w:rsid w:val="717A2BEB"/>
    <w:rsid w:val="72F4108E"/>
    <w:rsid w:val="74A82185"/>
    <w:rsid w:val="74D31C39"/>
    <w:rsid w:val="787C30E1"/>
    <w:rsid w:val="7B8F1A20"/>
    <w:rsid w:val="7C064C1A"/>
    <w:rsid w:val="7C142A60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character" w:customStyle="1" w:styleId="12">
    <w:name w:val="标题 2 Char"/>
    <w:basedOn w:val="11"/>
    <w:link w:val="3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1956</Words>
  <Characters>2261</Characters>
  <Lines>48</Lines>
  <Paragraphs>13</Paragraphs>
  <TotalTime>29</TotalTime>
  <ScaleCrop>false</ScaleCrop>
  <LinksUpToDate>false</LinksUpToDate>
  <CharactersWithSpaces>2405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你好小平</cp:lastModifiedBy>
  <dcterms:modified xsi:type="dcterms:W3CDTF">2023-09-12T02:22:33Z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368E30BC27914BFDAE3128EAD42F7198_13</vt:lpwstr>
  </property>
</Properties>
</file>